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default" w:ascii="方正小标宋简体" w:hAnsi="方正小标宋简体" w:eastAsia="方正小标宋简体" w:cs="方正小标宋简体"/>
          <w:bCs/>
          <w:spacing w:val="15"/>
          <w:sz w:val="44"/>
          <w:szCs w:val="44"/>
          <w:highlight w:val="none"/>
          <w:lang w:val="en"/>
        </w:rPr>
        <w:t>丽水市</w:t>
      </w:r>
      <w:r>
        <w:rPr>
          <w:rFonts w:hint="eastAsia" w:ascii="方正小标宋简体" w:hAnsi="方正小标宋简体" w:eastAsia="方正小标宋简体" w:cs="方正小标宋简体"/>
          <w:bCs/>
          <w:spacing w:val="15"/>
          <w:sz w:val="44"/>
          <w:szCs w:val="44"/>
          <w:highlight w:val="none"/>
          <w:lang w:eastAsia="zh-CN"/>
        </w:rPr>
        <w:t>工商业联合会</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8"/>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pStyle w:val="2"/>
        <w:rPr>
          <w:rStyle w:val="8"/>
          <w:rFonts w:hint="eastAsia" w:ascii="黑体" w:eastAsia="黑体"/>
          <w:b w:val="0"/>
          <w:color w:val="000000"/>
          <w:sz w:val="32"/>
          <w:szCs w:val="32"/>
          <w:highlight w:val="yellow"/>
          <w:lang w:eastAsia="zh-CN"/>
        </w:rPr>
      </w:pPr>
    </w:p>
    <w:p>
      <w:pPr>
        <w:pStyle w:val="2"/>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丽水市工商业联合会</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丽水市工商业联合会</w:t>
      </w:r>
      <w:r>
        <w:rPr>
          <w:rStyle w:val="8"/>
          <w:rFonts w:hint="eastAsia" w:ascii="黑体" w:eastAsia="黑体"/>
          <w:b w:val="0"/>
          <w:color w:val="000000"/>
          <w:sz w:val="32"/>
          <w:szCs w:val="32"/>
          <w:highlight w:val="none"/>
        </w:rPr>
        <w:t>部门预算安排情况说明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（九）关于丽水市工商业联合会</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丽水市工商业联合会部门预算表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w:t>
      </w:r>
      <w:r>
        <w:rPr>
          <w:rFonts w:hint="default" w:ascii="楷体_GB2312" w:hAnsi="楷体_GB2312" w:eastAsia="楷体_GB2312" w:cs="楷体_GB2312"/>
          <w:b w:val="0"/>
          <w:bCs/>
          <w:sz w:val="32"/>
          <w:szCs w:val="32"/>
          <w:highlight w:val="none"/>
          <w:lang w:val="en" w:eastAsia="zh-CN"/>
        </w:rPr>
        <w:t>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项目支出预算表</w:t>
      </w:r>
    </w:p>
    <w:p>
      <w:pPr>
        <w:keepNext w:val="0"/>
        <w:keepLines w:val="0"/>
        <w:pageBreakBefore w:val="0"/>
        <w:kinsoku/>
        <w:wordWrap/>
        <w:overflowPunct/>
        <w:topLinePunct w:val="0"/>
        <w:autoSpaceDE w:val="0"/>
        <w:autoSpaceDN w:val="0"/>
        <w:bidi w:val="0"/>
        <w:adjustRightInd w:val="0"/>
        <w:snapToGrid/>
        <w:spacing w:beforeLines="-2147483648" w:afterLines="-2147483648" w:line="240" w:lineRule="auto"/>
        <w:ind w:leftChars="200" w:right="0" w:rightChars="0" w:firstLine="0" w:firstLineChars="0"/>
        <w:jc w:val="left"/>
        <w:textAlignment w:val="auto"/>
        <w:outlineLvl w:val="9"/>
        <w:rPr>
          <w:rStyle w:val="6"/>
          <w:rFonts w:hint="default" w:ascii="楷体_GB2312" w:hAnsi="楷体_GB2312" w:eastAsia="楷体_GB2312" w:cs="楷体_GB2312"/>
          <w:b w:val="0"/>
          <w:sz w:val="32"/>
          <w:szCs w:val="32"/>
          <w:highlight w:val="none"/>
          <w:lang w:val="en"/>
        </w:rPr>
      </w:pPr>
      <w:r>
        <w:rPr>
          <w:rStyle w:val="6"/>
          <w:rFonts w:hint="default" w:ascii="楷体_GB2312" w:hAnsi="楷体_GB2312" w:eastAsia="楷体_GB2312" w:cs="楷体_GB2312"/>
          <w:b w:val="0"/>
          <w:sz w:val="32"/>
          <w:szCs w:val="32"/>
          <w:highlight w:val="none"/>
          <w:lang w:val="en"/>
        </w:rPr>
        <w:t>（十一）2022年市级部门预算财政拨款重点项目支出预算表</w:t>
      </w: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丽水市工商业联合会概况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1.参与全市政治、经济、社会生活中的重要问题的政治协商，发挥民主监督作用。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2.引导非公有制经济人士积极参加经济建设，推动社会主义市场经济体制逐步完善，促进社会全面发展。引导非公有制经济人士弘扬中华民族传统美德，先富帮后富，走共同富裕的道路，热心社会公益事业。</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3.做工商界代表人士政治安排的推荐工作。</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4.发扬自我教育的优良传统，宣传、贯彻党和国家的方针政策，加强和改进思想政治工作，提倡爱国、敬业、守法，提高会员素质，培养积极分子队伍。</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5.组建和发展自律性行业组织；代表并维护会员的合法权益，反映会员的意见、要求和建议。</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6.为非公有制企业提供信息和科技、管理、法律会计、审计、融资、咨询等服务；开展工商专业培训，帮助企业改进经营管理，完善财会管理，照章纳税，提高生产技术和产品质量；组织企业举办和参加各种对内对外展销会交易会，帮助企业开拓国内、国际市场；协调企业关系，调解经济纠纷。</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7.巩固和发展与港澳台工商界、国外工商社团的联系、交往与合作，促进经济、技术和贸易合作的发展，协助引进资金、技术、人才。</w:t>
      </w:r>
    </w:p>
    <w:p>
      <w:pPr>
        <w:pStyle w:val="2"/>
        <w:ind w:firstLine="640" w:firstLineChars="200"/>
        <w:rPr>
          <w:rFonts w:hint="eastAsia" w:eastAsia="仿宋_GB2312"/>
          <w:lang w:eastAsia="zh-CN"/>
        </w:rPr>
      </w:pPr>
      <w:r>
        <w:rPr>
          <w:rFonts w:hint="eastAsia" w:ascii="仿宋_GB2312" w:eastAsia="仿宋_GB2312"/>
          <w:bCs/>
          <w:sz w:val="32"/>
          <w:szCs w:val="32"/>
          <w:highlight w:val="none"/>
        </w:rPr>
        <w:t>8.完成市委、市政府交办的其他事项。</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eastAsia="仿宋_GB2312"/>
          <w:bCs/>
          <w:sz w:val="32"/>
          <w:szCs w:val="32"/>
          <w:highlight w:val="none"/>
        </w:rPr>
        <w:t>从预算单位构成看，丽水市工商业联合会预算包括</w:t>
      </w:r>
      <w:r>
        <w:rPr>
          <w:rFonts w:hint="eastAsia" w:ascii="仿宋_GB2312" w:eastAsia="仿宋_GB2312"/>
          <w:bCs/>
          <w:color w:val="0000FF"/>
          <w:sz w:val="32"/>
          <w:szCs w:val="32"/>
          <w:highlight w:val="none"/>
          <w:lang w:eastAsia="zh-CN"/>
        </w:rPr>
        <w:t>：</w:t>
      </w:r>
      <w:r>
        <w:rPr>
          <w:rFonts w:hint="eastAsia" w:ascii="仿宋_GB2312" w:eastAsia="仿宋_GB2312"/>
          <w:bCs/>
          <w:color w:val="auto"/>
          <w:sz w:val="32"/>
          <w:szCs w:val="32"/>
          <w:highlight w:val="none"/>
          <w:lang w:eastAsia="zh-CN"/>
        </w:rPr>
        <w:t>市</w:t>
      </w:r>
      <w:r>
        <w:rPr>
          <w:rFonts w:hint="eastAsia" w:ascii="仿宋_GB2312" w:eastAsia="仿宋_GB2312"/>
          <w:bCs/>
          <w:sz w:val="32"/>
          <w:szCs w:val="32"/>
          <w:highlight w:val="none"/>
        </w:rPr>
        <w:t>工商业联合会本级预算。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Style w:val="8"/>
          <w:rFonts w:hint="eastAsia" w:ascii="楷体_GB2312" w:hAnsi="楷体_GB2312" w:eastAsia="楷体_GB2312" w:cs="楷体_GB2312"/>
          <w:b w:val="0"/>
          <w:bCs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Style w:val="8"/>
          <w:rFonts w:hint="eastAsia" w:ascii="黑体" w:hAnsi="Calibri" w:eastAsia="黑体"/>
          <w:b w:val="0"/>
          <w:color w:val="000000"/>
          <w:sz w:val="32"/>
          <w:szCs w:val="32"/>
          <w:highlight w:val="none"/>
        </w:rPr>
        <w:t>丽水市工商业联合会</w:t>
      </w:r>
      <w:r>
        <w:rPr>
          <w:rStyle w:val="8"/>
          <w:rFonts w:hint="eastAsia" w:ascii="黑体" w:hAnsi="Calibri" w:eastAsia="黑体"/>
          <w:b w:val="0"/>
          <w:color w:val="000000"/>
          <w:sz w:val="32"/>
          <w:szCs w:val="32"/>
          <w:highlight w:val="none"/>
          <w:lang w:eastAsia="zh-CN"/>
        </w:rPr>
        <w:t>部门</w:t>
      </w:r>
      <w:r>
        <w:rPr>
          <w:rStyle w:val="8"/>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sz w:val="32"/>
          <w:szCs w:val="32"/>
          <w:highlight w:val="none"/>
          <w:lang w:eastAsia="zh-CN"/>
        </w:rPr>
        <w:t>关于</w:t>
      </w:r>
      <w:r>
        <w:rPr>
          <w:rStyle w:val="8"/>
          <w:rFonts w:hint="eastAsia" w:ascii="楷体_GB2312" w:hAnsi="楷体_GB2312" w:eastAsia="楷体_GB2312" w:cs="楷体_GB2312"/>
          <w:b/>
          <w:bCs/>
          <w:color w:val="000000"/>
          <w:sz w:val="32"/>
          <w:szCs w:val="32"/>
          <w:highlight w:val="none"/>
          <w:lang w:eastAsia="zh-CN"/>
        </w:rPr>
        <w:t>丽水市工商业联合会</w:t>
      </w:r>
      <w:r>
        <w:rPr>
          <w:rStyle w:val="8"/>
          <w:rFonts w:hint="eastAsia" w:ascii="楷体_GB2312" w:hAnsi="楷体_GB2312" w:eastAsia="楷体_GB2312" w:cs="楷体_GB2312"/>
          <w:b/>
          <w:bCs/>
          <w:color w:val="000000"/>
          <w:sz w:val="32"/>
          <w:szCs w:val="32"/>
          <w:highlight w:val="none"/>
          <w:lang w:val="en-US" w:eastAsia="zh-CN"/>
        </w:rPr>
        <w:t>2022</w:t>
      </w:r>
      <w:r>
        <w:rPr>
          <w:rStyle w:val="8"/>
          <w:rFonts w:hint="eastAsia" w:ascii="楷体_GB2312" w:hAnsi="楷体_GB2312" w:eastAsia="楷体_GB2312" w:cs="楷体_GB2312"/>
          <w:b/>
          <w:bCs/>
          <w:color w:val="000000"/>
          <w:sz w:val="32"/>
          <w:szCs w:val="32"/>
          <w:highlight w:val="none"/>
        </w:rPr>
        <w:t>年</w:t>
      </w:r>
      <w:r>
        <w:rPr>
          <w:rStyle w:val="8"/>
          <w:rFonts w:hint="eastAsia" w:ascii="楷体_GB2312" w:hAnsi="楷体_GB2312" w:eastAsia="楷体_GB2312" w:cs="楷体_GB2312"/>
          <w:b/>
          <w:bCs/>
          <w:color w:val="000000"/>
          <w:sz w:val="32"/>
          <w:szCs w:val="32"/>
          <w:highlight w:val="none"/>
          <w:lang w:eastAsia="zh-CN"/>
        </w:rPr>
        <w:t>收支预算情况的总体说明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color w:val="auto"/>
          <w:sz w:val="32"/>
          <w:szCs w:val="32"/>
          <w:highlight w:val="none"/>
          <w:lang w:val="en-US"/>
        </w:rPr>
      </w:pPr>
      <w:r>
        <w:rPr>
          <w:rFonts w:hint="eastAsia" w:hAnsi="Times New Roman"/>
          <w:b w:val="0"/>
          <w:bCs/>
          <w:kern w:val="2"/>
          <w:sz w:val="32"/>
          <w:szCs w:val="32"/>
          <w:highlight w:val="none"/>
        </w:rPr>
        <w:t>按照综合预算的原则，丽水市工商业联合会所有收入和支出均纳入部门预算管理。收入包括：一般公共预算拨款收入；支出包括：一般公共服务支出、科学技术支出、社会保障和就业支出、卫生健康支出。丽水市工商业联合会202</w:t>
      </w:r>
      <w:r>
        <w:rPr>
          <w:rFonts w:hint="eastAsia" w:hAnsi="Times New Roman" w:cs="Times New Roman"/>
          <w:b w:val="0"/>
          <w:bCs/>
          <w:kern w:val="2"/>
          <w:sz w:val="32"/>
          <w:szCs w:val="32"/>
          <w:highlight w:val="none"/>
          <w:lang w:eastAsia="zh-CN"/>
        </w:rPr>
        <w:t>2</w:t>
      </w:r>
      <w:r>
        <w:rPr>
          <w:rFonts w:hint="eastAsia" w:hAnsi="Times New Roman"/>
          <w:b w:val="0"/>
          <w:bCs/>
          <w:kern w:val="2"/>
          <w:sz w:val="32"/>
          <w:szCs w:val="32"/>
          <w:highlight w:val="none"/>
        </w:rPr>
        <w:t>年收支总预算</w:t>
      </w:r>
      <w:r>
        <w:rPr>
          <w:rFonts w:hint="eastAsia" w:hAnsi="Times New Roman" w:cs="Times New Roman"/>
          <w:b w:val="0"/>
          <w:bCs/>
          <w:kern w:val="2"/>
          <w:sz w:val="32"/>
          <w:szCs w:val="32"/>
          <w:highlight w:val="none"/>
          <w:lang w:eastAsia="zh-CN"/>
        </w:rPr>
        <w:t>539.92</w:t>
      </w:r>
      <w:r>
        <w:rPr>
          <w:rFonts w:hint="eastAsia" w:hAnsi="Times New Roman"/>
          <w:b w:val="0"/>
          <w:bCs/>
          <w:kern w:val="2"/>
          <w:sz w:val="32"/>
          <w:szCs w:val="32"/>
          <w:highlight w:val="none"/>
        </w:rPr>
        <w:t>万元。</w:t>
      </w:r>
    </w:p>
    <w:p>
      <w:pPr>
        <w:keepNext w:val="0"/>
        <w:keepLines w:val="0"/>
        <w:pageBreakBefore w:val="0"/>
        <w:numPr>
          <w:ilvl w:val="-1"/>
          <w:numId w:val="0"/>
        </w:numPr>
        <w:kinsoku/>
        <w:wordWrap/>
        <w:overflowPunct/>
        <w:topLinePunct w:val="0"/>
        <w:autoSpaceDE/>
        <w:autoSpaceDN/>
        <w:bidi w:val="0"/>
        <w:adjustRightInd/>
        <w:snapToGrid/>
        <w:spacing w:beforeLines="0" w:afterLines="0" w:line="520" w:lineRule="exact"/>
        <w:ind w:right="0" w:rightChars="0" w:firstLine="643" w:firstLineChars="20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val="en-US" w:eastAsia="zh-CN"/>
        </w:rPr>
        <w:t>（二）</w:t>
      </w:r>
      <w:r>
        <w:rPr>
          <w:rFonts w:hint="eastAsia" w:ascii="楷体_GB2312" w:hAnsi="楷体_GB2312" w:eastAsia="楷体_GB2312" w:cs="楷体_GB2312"/>
          <w:b/>
          <w:bCs w:val="0"/>
          <w:color w:val="000000"/>
          <w:sz w:val="32"/>
          <w:szCs w:val="32"/>
          <w:highlight w:val="none"/>
          <w:lang w:eastAsia="zh-CN"/>
        </w:rPr>
        <w:t>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年收入预算</w:t>
      </w:r>
      <w:r>
        <w:rPr>
          <w:rFonts w:hint="eastAsia" w:ascii="楷体_GB2312" w:hAnsi="楷体_GB2312" w:eastAsia="楷体_GB2312" w:cs="楷体_GB2312"/>
          <w:b/>
          <w:bCs w:val="0"/>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20"/>
          <w:highlight w:val="none"/>
          <w:lang w:val="en-US" w:eastAsia="zh-CN"/>
          <w:rPrChange w:id="0" w:author="市工商联文书" w:date="2022-05-12T15:48:23Z">
            <w:rPr>
              <w:rFonts w:hint="eastAsia" w:ascii="仿宋_GB2312" w:eastAsia="仿宋_GB2312"/>
              <w:color w:val="000000"/>
              <w:sz w:val="32"/>
              <w:szCs w:val="32"/>
              <w:highlight w:val="none"/>
              <w:lang w:val="en-US" w:eastAsia="zh-CN"/>
            </w:rPr>
          </w:rPrChange>
        </w:rPr>
      </w:pPr>
      <w:r>
        <w:rPr>
          <w:rFonts w:hint="eastAsia" w:ascii="仿宋_GB2312" w:hAnsi="仿宋_GB2312" w:eastAsia="仿宋_GB2312" w:cs="仿宋_GB2312"/>
          <w:color w:val="000000"/>
          <w:sz w:val="32"/>
          <w:szCs w:val="32"/>
          <w:highlight w:val="none"/>
        </w:rPr>
        <w:t>丽水市工商业联合会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eastAsia="zh-CN"/>
        </w:rPr>
        <w:t>539.92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5.82万元，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20"/>
          <w:highlight w:val="none"/>
          <w:lang w:val="en-US" w:eastAsia="zh-CN"/>
          <w:rPrChange w:id="1" w:author="市工商联文书" w:date="2022-05-12T15:48:23Z">
            <w:rPr>
              <w:rFonts w:hint="eastAsia" w:ascii="仿宋_GB2312" w:hAnsi="仿宋_GB2312" w:eastAsia="仿宋_GB2312" w:cs="仿宋_GB2312"/>
              <w:color w:val="000000"/>
              <w:sz w:val="32"/>
              <w:szCs w:val="32"/>
              <w:highlight w:val="none"/>
              <w:lang w:val="en-US" w:eastAsia="zh-CN"/>
            </w:rPr>
          </w:rPrChange>
        </w:rPr>
        <w:t>长1.</w:t>
      </w:r>
      <w:del w:id="2" w:author="市工商联文书" w:date="2022-05-12T15:29:16Z">
        <w:r>
          <w:rPr>
            <w:rFonts w:hint="eastAsia" w:ascii="仿宋_GB2312" w:hAnsi="仿宋_GB2312" w:eastAsia="仿宋_GB2312" w:cs="仿宋_GB2312"/>
            <w:color w:val="000000"/>
            <w:sz w:val="32"/>
            <w:szCs w:val="20"/>
            <w:highlight w:val="none"/>
            <w:lang w:val="en-US" w:eastAsia="zh-CN"/>
            <w:rPrChange w:id="3" w:author="市工商联文书" w:date="2022-05-12T15:48:23Z">
              <w:rPr>
                <w:rFonts w:hint="default" w:ascii="仿宋_GB2312" w:hAnsi="仿宋_GB2312" w:eastAsia="仿宋_GB2312" w:cs="仿宋_GB2312"/>
                <w:color w:val="000000"/>
                <w:sz w:val="32"/>
                <w:szCs w:val="32"/>
                <w:highlight w:val="none"/>
                <w:lang w:val="en-US" w:eastAsia="zh-CN"/>
              </w:rPr>
            </w:rPrChange>
          </w:rPr>
          <w:delText>09</w:delText>
        </w:r>
      </w:del>
      <w:ins w:id="5" w:author="市工商联文书" w:date="2022-05-12T15:29:16Z">
        <w:r>
          <w:rPr>
            <w:rFonts w:hint="eastAsia" w:ascii="仿宋_GB2312" w:hAnsi="仿宋_GB2312" w:eastAsia="仿宋_GB2312" w:cs="仿宋_GB2312"/>
            <w:color w:val="000000"/>
            <w:sz w:val="32"/>
            <w:szCs w:val="20"/>
            <w:highlight w:val="none"/>
            <w:lang w:val="en-US" w:eastAsia="zh-CN"/>
            <w:rPrChange w:id="6" w:author="市工商联文书" w:date="2022-05-12T15:48:23Z">
              <w:rPr>
                <w:rFonts w:hint="eastAsia" w:ascii="仿宋_GB2312" w:hAnsi="仿宋_GB2312" w:eastAsia="仿宋_GB2312" w:cs="仿宋_GB2312"/>
                <w:color w:val="000000"/>
                <w:sz w:val="32"/>
                <w:szCs w:val="32"/>
                <w:highlight w:val="none"/>
                <w:lang w:val="en-US" w:eastAsia="zh-CN"/>
              </w:rPr>
            </w:rPrChange>
          </w:rPr>
          <w:t>1</w:t>
        </w:r>
      </w:ins>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Change w:id="8" w:author="市工商联文书" w:date="2022-05-12T15:48:23Z">
            <w:rPr>
              <w:rFonts w:hint="eastAsia" w:ascii="仿宋_GB2312" w:hAnsi="仿宋_GB2312" w:eastAsia="仿宋_GB2312" w:cs="仿宋_GB2312"/>
              <w:color w:val="000000"/>
              <w:sz w:val="32"/>
              <w:highlight w:val="none"/>
              <w:lang w:eastAsia="zh-CN"/>
            </w:rPr>
          </w:rPrChange>
        </w:rPr>
        <w:t>，</w:t>
      </w:r>
      <w:r>
        <w:rPr>
          <w:rFonts w:hint="eastAsia" w:ascii="仿宋_GB2312" w:hAnsi="仿宋_GB2312" w:eastAsia="仿宋_GB2312" w:cs="仿宋_GB2312"/>
          <w:color w:val="000000"/>
          <w:sz w:val="32"/>
          <w:szCs w:val="20"/>
          <w:highlight w:val="none"/>
          <w:lang w:val="en-US" w:eastAsia="zh-CN"/>
          <w:rPrChange w:id="9" w:author="市工商联文书" w:date="2022-05-12T15:48:23Z">
            <w:rPr>
              <w:rFonts w:hint="eastAsia" w:ascii="仿宋_GB2312" w:hAnsi="仿宋_GB2312" w:eastAsia="仿宋_GB2312" w:cs="仿宋_GB2312"/>
              <w:color w:val="000000"/>
              <w:sz w:val="32"/>
              <w:szCs w:val="32"/>
              <w:highlight w:val="none"/>
              <w:lang w:val="en-US" w:eastAsia="zh-CN"/>
            </w:rPr>
          </w:rPrChange>
        </w:rPr>
        <w:t>主要是人员增加。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hAnsi="仿宋_GB2312" w:eastAsia="仿宋_GB2312" w:cs="仿宋_GB2312"/>
          <w:color w:val="000000"/>
          <w:sz w:val="32"/>
          <w:szCs w:val="20"/>
          <w:highlight w:val="none"/>
          <w:rPrChange w:id="10" w:author="市工商联文书" w:date="2022-05-12T15:48:23Z">
            <w:rPr>
              <w:rFonts w:hint="eastAsia" w:ascii="仿宋_GB2312" w:eastAsia="仿宋_GB2312"/>
              <w:color w:val="000000"/>
              <w:sz w:val="32"/>
              <w:szCs w:val="32"/>
              <w:highlight w:val="none"/>
            </w:rPr>
          </w:rPrChange>
        </w:rPr>
        <w:t>其中：</w:t>
      </w:r>
      <w:r>
        <w:rPr>
          <w:rFonts w:hint="eastAsia" w:ascii="仿宋_GB2312" w:hAnsi="仿宋_GB2312" w:eastAsia="仿宋_GB2312" w:cs="仿宋_GB2312"/>
          <w:color w:val="000000"/>
          <w:sz w:val="32"/>
          <w:szCs w:val="20"/>
          <w:highlight w:val="none"/>
          <w:lang w:eastAsia="zh-CN"/>
          <w:rPrChange w:id="11" w:author="市工商联文书" w:date="2022-05-12T15:48:23Z">
            <w:rPr>
              <w:rFonts w:hint="eastAsia" w:ascii="仿宋_GB2312" w:eastAsia="仿宋_GB2312"/>
              <w:color w:val="000000"/>
              <w:sz w:val="32"/>
              <w:szCs w:val="32"/>
              <w:highlight w:val="none"/>
              <w:lang w:eastAsia="zh-CN"/>
            </w:rPr>
          </w:rPrChange>
        </w:rPr>
        <w:t>一般公共预算拨款收入539.92</w:t>
      </w:r>
      <w:r>
        <w:rPr>
          <w:rFonts w:hint="eastAsia" w:ascii="仿宋_GB2312" w:hAnsi="仿宋_GB2312" w:eastAsia="仿宋_GB2312" w:cs="仿宋_GB2312"/>
          <w:color w:val="000000"/>
          <w:sz w:val="32"/>
          <w:szCs w:val="20"/>
          <w:highlight w:val="none"/>
          <w:rPrChange w:id="12" w:author="市工商联文书" w:date="2022-05-12T15:48:23Z">
            <w:rPr>
              <w:rFonts w:hint="eastAsia" w:ascii="仿宋_GB2312" w:eastAsia="仿宋_GB2312"/>
              <w:color w:val="000000"/>
              <w:sz w:val="32"/>
              <w:szCs w:val="32"/>
              <w:highlight w:val="none"/>
            </w:rPr>
          </w:rPrChange>
        </w:rPr>
        <w:t>万元，占</w:t>
      </w:r>
      <w:r>
        <w:rPr>
          <w:rFonts w:hint="eastAsia" w:ascii="仿宋_GB2312" w:hAnsi="仿宋_GB2312" w:eastAsia="仿宋_GB2312" w:cs="仿宋_GB2312"/>
          <w:color w:val="000000"/>
          <w:sz w:val="32"/>
          <w:szCs w:val="20"/>
          <w:highlight w:val="none"/>
          <w:lang w:val="en-US" w:eastAsia="zh-CN"/>
          <w:rPrChange w:id="13" w:author="市工商联文书" w:date="2022-05-12T15:48:23Z">
            <w:rPr>
              <w:rFonts w:hint="eastAsia" w:ascii="仿宋_GB2312" w:eastAsia="仿宋_GB2312"/>
              <w:color w:val="000000"/>
              <w:sz w:val="32"/>
              <w:szCs w:val="32"/>
              <w:highlight w:val="none"/>
              <w:lang w:val="en-US" w:eastAsia="zh-CN"/>
            </w:rPr>
          </w:rPrChange>
        </w:rPr>
        <w:t>100</w:t>
      </w:r>
      <w:r>
        <w:rPr>
          <w:rFonts w:hint="eastAsia" w:ascii="仿宋_GB2312" w:hAnsi="仿宋_GB2312" w:eastAsia="仿宋_GB2312" w:cs="仿宋_GB2312"/>
          <w:color w:val="000000"/>
          <w:sz w:val="32"/>
          <w:szCs w:val="20"/>
          <w:highlight w:val="none"/>
          <w:rPrChange w:id="14" w:author="市工商联文书" w:date="2022-05-12T15:48:23Z">
            <w:rPr>
              <w:rFonts w:hint="eastAsia" w:ascii="仿宋_GB2312" w:eastAsia="仿宋_GB2312"/>
              <w:color w:val="000000"/>
              <w:sz w:val="32"/>
              <w:szCs w:val="32"/>
              <w:highlight w:val="none"/>
            </w:rPr>
          </w:rPrChange>
        </w:rPr>
        <w:t>%</w:t>
      </w:r>
      <w:r>
        <w:rPr>
          <w:rFonts w:hint="eastAsia" w:ascii="仿宋_GB2312" w:hAnsi="仿宋_GB2312" w:eastAsia="仿宋_GB2312" w:cs="仿宋_GB2312"/>
          <w:color w:val="000000"/>
          <w:sz w:val="32"/>
          <w:szCs w:val="20"/>
          <w:highlight w:val="none"/>
          <w:lang w:eastAsia="zh-CN"/>
          <w:rPrChange w:id="15" w:author="市工商联文书" w:date="2022-05-12T15:48:23Z">
            <w:rPr>
              <w:rFonts w:hint="eastAsia" w:ascii="仿宋_GB2312" w:eastAsia="仿宋_GB2312"/>
              <w:color w:val="000000"/>
              <w:sz w:val="32"/>
              <w:szCs w:val="32"/>
              <w:highlight w:val="none"/>
              <w:lang w:eastAsia="zh-CN"/>
            </w:rPr>
          </w:rPrChang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三</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年支出预算</w:t>
      </w:r>
      <w:r>
        <w:rPr>
          <w:rFonts w:hint="eastAsia" w:ascii="楷体_GB2312" w:hAnsi="楷体_GB2312" w:eastAsia="楷体_GB2312" w:cs="楷体_GB2312"/>
          <w:b/>
          <w:bCs w:val="0"/>
          <w:color w:val="000000"/>
          <w:sz w:val="32"/>
          <w:szCs w:val="32"/>
          <w:highlight w:val="none"/>
          <w:lang w:eastAsia="zh-CN"/>
        </w:rPr>
        <w:t>情况说明</w:t>
      </w:r>
      <w:r>
        <w:rPr>
          <w:rFonts w:hint="eastAsia" w:ascii="楷体_GB2312" w:hAnsi="楷体_GB2312" w:eastAsia="楷体_GB2312" w:cs="楷体_GB2312"/>
          <w:b/>
          <w:bCs w:val="0"/>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丽水市工商业联合会</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eastAsia="zh-CN"/>
        </w:rPr>
        <w:t>539.92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w:t>
      </w:r>
      <w:r>
        <w:rPr>
          <w:rFonts w:hint="eastAsia" w:ascii="仿宋_GB2312" w:hAnsi="仿宋_GB2312" w:eastAsia="仿宋_GB2312" w:cs="仿宋_GB2312"/>
          <w:color w:val="000000"/>
          <w:sz w:val="32"/>
          <w:szCs w:val="32"/>
          <w:highlight w:val="none"/>
          <w:lang w:val="en-US" w:eastAsia="zh-CN"/>
        </w:rPr>
        <w:t>加5.82万元，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w:t>
      </w:r>
      <w:del w:id="16" w:author="市工商联文书" w:date="2022-05-12T15:30:40Z">
        <w:r>
          <w:rPr>
            <w:rFonts w:hint="default" w:ascii="仿宋_GB2312" w:hAnsi="仿宋_GB2312" w:eastAsia="仿宋_GB2312" w:cs="仿宋_GB2312"/>
            <w:color w:val="000000"/>
            <w:sz w:val="32"/>
            <w:highlight w:val="none"/>
            <w:lang w:val="en-US" w:eastAsia="zh-CN"/>
          </w:rPr>
          <w:delText>09</w:delText>
        </w:r>
      </w:del>
      <w:ins w:id="17" w:author="市工商联文书" w:date="2022-05-12T15:30:40Z">
        <w:r>
          <w:rPr>
            <w:rFonts w:hint="eastAsia" w:ascii="仿宋_GB2312" w:hAnsi="仿宋_GB2312" w:eastAsia="仿宋_GB2312" w:cs="仿宋_GB2312"/>
            <w:color w:val="000000"/>
            <w:sz w:val="32"/>
            <w:highlight w:val="none"/>
            <w:lang w:val="en-US" w:eastAsia="zh-CN"/>
          </w:rPr>
          <w:t>1</w:t>
        </w:r>
      </w:ins>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主要是人员增加。</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rPr>
        <w:t>446.</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36.52</w:t>
      </w:r>
      <w:bookmarkStart w:id="0" w:name="_GoBack"/>
      <w:bookmarkEnd w:id="0"/>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val="en-US" w:eastAsia="zh-CN"/>
        </w:rPr>
        <w:t>21.6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支出348.7</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64.</w:t>
      </w:r>
      <w:del w:id="18" w:author="市工商联文书" w:date="2022-05-12T15:30:47Z">
        <w:r>
          <w:rPr>
            <w:rFonts w:hint="default" w:ascii="仿宋_GB2312" w:eastAsia="仿宋_GB2312"/>
            <w:color w:val="000000"/>
            <w:sz w:val="32"/>
            <w:szCs w:val="32"/>
            <w:highlight w:val="none"/>
            <w:lang w:val="en-US" w:eastAsia="zh-CN"/>
          </w:rPr>
          <w:delText>59</w:delText>
        </w:r>
      </w:del>
      <w:ins w:id="19" w:author="市工商联文书" w:date="2022-05-12T15:30:47Z">
        <w:r>
          <w:rPr>
            <w:rFonts w:hint="eastAsia" w:ascii="仿宋_GB2312" w:eastAsia="仿宋_GB2312"/>
            <w:color w:val="000000"/>
            <w:sz w:val="32"/>
            <w:szCs w:val="32"/>
            <w:highlight w:val="none"/>
            <w:lang w:val="en-US" w:eastAsia="zh-CN"/>
          </w:rPr>
          <w:t>6</w:t>
        </w:r>
      </w:ins>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rPr>
        <w:t>96.</w:t>
      </w:r>
      <w:r>
        <w:rPr>
          <w:rFonts w:hint="eastAsia" w:ascii="仿宋_GB2312" w:eastAsia="仿宋_GB2312"/>
          <w:color w:val="000000"/>
          <w:sz w:val="32"/>
          <w:szCs w:val="32"/>
          <w:highlight w:val="none"/>
          <w:lang w:eastAsia="zh-CN"/>
        </w:rPr>
        <w:t>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17.8</w:t>
      </w:r>
      <w:del w:id="20" w:author="市工商联文书" w:date="2022-05-12T15:45:43Z">
        <w:r>
          <w:rPr>
            <w:rFonts w:hint="eastAsia" w:ascii="仿宋_GB2312" w:eastAsia="仿宋_GB2312"/>
            <w:color w:val="000000"/>
            <w:sz w:val="32"/>
            <w:szCs w:val="32"/>
            <w:highlight w:val="none"/>
            <w:lang w:val="en-US" w:eastAsia="zh-CN"/>
          </w:rPr>
          <w:delText>2</w:delText>
        </w:r>
      </w:del>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95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17.</w:t>
      </w:r>
      <w:del w:id="21" w:author="市工商联文书" w:date="2022-05-12T15:45:46Z">
        <w:r>
          <w:rPr>
            <w:rFonts w:hint="default" w:ascii="仿宋_GB2312" w:eastAsia="仿宋_GB2312"/>
            <w:color w:val="000000"/>
            <w:sz w:val="32"/>
            <w:szCs w:val="32"/>
            <w:highlight w:val="none"/>
            <w:lang w:val="en-US" w:eastAsia="zh-CN"/>
          </w:rPr>
          <w:delText>59</w:delText>
        </w:r>
      </w:del>
      <w:ins w:id="22" w:author="市工商联文书" w:date="2022-05-12T15:45:46Z">
        <w:r>
          <w:rPr>
            <w:rFonts w:hint="eastAsia" w:ascii="仿宋_GB2312" w:eastAsia="仿宋_GB2312"/>
            <w:color w:val="000000"/>
            <w:sz w:val="32"/>
            <w:szCs w:val="32"/>
            <w:highlight w:val="none"/>
            <w:lang w:val="en-US" w:eastAsia="zh-CN"/>
          </w:rPr>
          <w:t>6</w:t>
        </w:r>
      </w:ins>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pStyle w:val="2"/>
        <w:rPr>
          <w:rFonts w:hint="default"/>
          <w:lang w:val="en-US" w:eastAsia="zh-CN"/>
        </w:rPr>
      </w:pPr>
      <w:r>
        <w:rPr>
          <w:rFonts w:hint="eastAsia"/>
          <w:color w:val="000000"/>
          <w:sz w:val="32"/>
          <w:szCs w:val="32"/>
          <w:highlight w:val="none"/>
          <w:lang w:val="en-US" w:eastAsia="zh-CN"/>
        </w:rPr>
        <w:t xml:space="preserve">   结转下年0万。</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firstLineChars="196"/>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四</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年财政拨款</w:t>
      </w:r>
      <w:r>
        <w:rPr>
          <w:rFonts w:hint="eastAsia" w:ascii="楷体_GB2312" w:hAnsi="楷体_GB2312" w:eastAsia="楷体_GB2312" w:cs="楷体_GB2312"/>
          <w:b/>
          <w:bCs w:val="0"/>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丽水市工商业联合会</w:t>
      </w:r>
      <w:r>
        <w:rPr>
          <w:rFonts w:hint="eastAsia" w:ascii="仿宋_GB2312" w:eastAsia="仿宋_GB2312"/>
          <w:color w:val="000000"/>
          <w:sz w:val="32"/>
          <w:szCs w:val="32"/>
          <w:highlight w:val="none"/>
          <w:lang w:val="en-US" w:eastAsia="zh-CN"/>
        </w:rPr>
        <w:t>2022年财政拨款收支总预算539.92万元。收入包括：一般公共预算</w:t>
      </w:r>
      <w:r>
        <w:rPr>
          <w:rFonts w:hint="eastAsia" w:ascii="仿宋_GB2312" w:eastAsia="仿宋_GB2312"/>
          <w:color w:val="000000"/>
          <w:sz w:val="32"/>
          <w:szCs w:val="32"/>
          <w:highlight w:val="none"/>
          <w:lang w:eastAsia="zh-CN"/>
        </w:rPr>
        <w:t>539.92</w:t>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rPr>
        <w:t>446.8万元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rPr>
        <w:t>35万元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rPr>
        <w:t>36.5</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val="en-US" w:eastAsia="zh-CN"/>
        </w:rPr>
        <w:t>21.6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napToGrid/>
        <w:spacing w:beforeLines="0" w:afterLines="0" w:line="520" w:lineRule="exact"/>
        <w:ind w:left="0" w:right="0" w:rightChars="0" w:firstLine="64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（五）关于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rPr>
        <w:t>丽水市工商业联合会</w:t>
      </w:r>
      <w:r>
        <w:rPr>
          <w:rFonts w:hint="eastAsia" w:ascii="仿宋_GB2312" w:hAnsi="仿宋_GB2312" w:eastAsia="仿宋_GB2312" w:cs="仿宋_GB2312"/>
          <w:color w:val="000000"/>
          <w:sz w:val="32"/>
          <w:szCs w:val="32"/>
          <w:highlight w:val="none"/>
          <w:lang w:val="en-US" w:eastAsia="zh-CN"/>
        </w:rPr>
        <w:t>2022年一般公共预算当年拨款</w:t>
      </w:r>
      <w:r>
        <w:rPr>
          <w:rFonts w:hint="eastAsia" w:ascii="仿宋_GB2312" w:hAnsi="仿宋_GB2312" w:eastAsia="仿宋_GB2312" w:cs="仿宋_GB2312"/>
          <w:color w:val="000000"/>
          <w:sz w:val="32"/>
          <w:szCs w:val="32"/>
          <w:highlight w:val="none"/>
          <w:lang w:eastAsia="zh-CN"/>
        </w:rPr>
        <w:t>539.92</w:t>
      </w:r>
      <w:r>
        <w:rPr>
          <w:rFonts w:hint="eastAsia" w:ascii="仿宋_GB2312" w:hAnsi="仿宋_GB2312" w:eastAsia="仿宋_GB2312" w:cs="仿宋_GB2312"/>
          <w:color w:val="000000"/>
          <w:sz w:val="32"/>
          <w:szCs w:val="32"/>
          <w:highlight w:val="none"/>
          <w:lang w:val="en-US" w:eastAsia="zh-CN"/>
        </w:rPr>
        <w:t>万元，比上年执行数增加5.82万元，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1.</w:t>
      </w:r>
      <w:del w:id="23" w:author="市工商联文书" w:date="2022-05-12T15:46:12Z">
        <w:r>
          <w:rPr>
            <w:rFonts w:hint="default" w:ascii="仿宋_GB2312" w:hAnsi="仿宋_GB2312" w:eastAsia="仿宋_GB2312" w:cs="仿宋_GB2312"/>
            <w:color w:val="000000"/>
            <w:sz w:val="32"/>
            <w:szCs w:val="32"/>
            <w:highlight w:val="none"/>
            <w:lang w:val="en-US" w:eastAsia="zh-CN"/>
          </w:rPr>
          <w:delText>09</w:delText>
        </w:r>
      </w:del>
      <w:ins w:id="24" w:author="市工商联文书" w:date="2022-05-12T15:46:12Z">
        <w:r>
          <w:rPr>
            <w:rFonts w:hint="eastAsia" w:ascii="仿宋_GB2312" w:hAnsi="仿宋_GB2312" w:eastAsia="仿宋_GB2312" w:cs="仿宋_GB2312"/>
            <w:color w:val="000000"/>
            <w:sz w:val="32"/>
            <w:szCs w:val="32"/>
            <w:highlight w:val="none"/>
            <w:lang w:val="en-US" w:eastAsia="zh-CN"/>
          </w:rPr>
          <w:t>1</w:t>
        </w:r>
      </w:ins>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主要是人员增加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rPr>
        <w:t>446.8万元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82.7</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；科学技术（类）支出</w:t>
      </w:r>
      <w:r>
        <w:rPr>
          <w:rFonts w:hint="eastAsia" w:ascii="仿宋_GB2312" w:hAnsi="仿宋_GB2312" w:eastAsia="仿宋_GB2312" w:cs="仿宋_GB2312"/>
          <w:color w:val="000000"/>
          <w:sz w:val="32"/>
          <w:szCs w:val="32"/>
          <w:highlight w:val="none"/>
        </w:rPr>
        <w:t>35万元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6.5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val="en-US" w:eastAsia="zh-CN"/>
        </w:rPr>
        <w:t>36.52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6.8</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；卫生健康（类）支出</w:t>
      </w:r>
      <w:r>
        <w:rPr>
          <w:rFonts w:hint="eastAsia" w:ascii="仿宋_GB2312" w:hAnsi="仿宋_GB2312" w:eastAsia="仿宋_GB2312" w:cs="仿宋_GB2312"/>
          <w:color w:val="000000"/>
          <w:sz w:val="32"/>
          <w:szCs w:val="32"/>
          <w:highlight w:val="none"/>
          <w:lang w:val="en-US" w:eastAsia="zh-CN"/>
        </w:rPr>
        <w:t>21.6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4.0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一般公共预算当年拨款具体使用情况。</w:t>
      </w:r>
    </w:p>
    <w:p>
      <w:pPr>
        <w:pStyle w:val="2"/>
        <w:numPr>
          <w:ilvl w:val="-1"/>
          <w:numId w:val="0"/>
        </w:numPr>
        <w:ind w:firstLine="640" w:firstLineChars="200"/>
        <w:jc w:val="both"/>
        <w:rPr>
          <w:rFonts w:hint="eastAsia"/>
          <w:sz w:val="32"/>
          <w:szCs w:val="32"/>
          <w:highlight w:val="none"/>
        </w:rPr>
      </w:pPr>
      <w:r>
        <w:rPr>
          <w:rFonts w:hint="eastAsia"/>
          <w:sz w:val="32"/>
          <w:szCs w:val="32"/>
        </w:rPr>
        <w:t>（1）一般公共服务支出(类)民主党派及工商联事务(款)行政运行（项）</w:t>
      </w:r>
      <w:r>
        <w:rPr>
          <w:rFonts w:hint="eastAsia"/>
          <w:sz w:val="32"/>
          <w:szCs w:val="32"/>
          <w:lang w:val="en-US" w:eastAsia="zh-CN"/>
        </w:rPr>
        <w:t>386.80</w:t>
      </w:r>
      <w:r>
        <w:rPr>
          <w:rFonts w:hint="eastAsia"/>
          <w:sz w:val="32"/>
          <w:szCs w:val="32"/>
        </w:rPr>
        <w:t>万元，主要用于工商联的基本支出和项目支出，</w:t>
      </w:r>
      <w:r>
        <w:rPr>
          <w:rFonts w:hint="eastAsia"/>
          <w:sz w:val="32"/>
          <w:szCs w:val="32"/>
          <w:highlight w:val="none"/>
        </w:rPr>
        <w:t>包括工资福利、教育培训、企业服务、日常办公等支出。 </w:t>
      </w:r>
    </w:p>
    <w:p>
      <w:pPr>
        <w:pStyle w:val="2"/>
        <w:numPr>
          <w:ilvl w:val="-1"/>
          <w:numId w:val="0"/>
        </w:numPr>
        <w:ind w:firstLine="640" w:firstLineChars="200"/>
        <w:jc w:val="both"/>
        <w:rPr>
          <w:rFonts w:hint="eastAsia"/>
          <w:sz w:val="32"/>
          <w:szCs w:val="32"/>
        </w:rPr>
      </w:pPr>
      <w:r>
        <w:rPr>
          <w:rFonts w:hint="eastAsia"/>
          <w:sz w:val="32"/>
          <w:szCs w:val="32"/>
        </w:rPr>
        <w:t>（2）一般公共服务支出(类)民主党派及工商联事务(款)一般行政管理事务</w:t>
      </w:r>
      <w:r>
        <w:rPr>
          <w:rFonts w:hint="eastAsia"/>
          <w:sz w:val="32"/>
          <w:szCs w:val="32"/>
          <w:highlight w:val="none"/>
        </w:rPr>
        <w:t>（项）60</w:t>
      </w:r>
      <w:r>
        <w:rPr>
          <w:rFonts w:hint="eastAsia"/>
          <w:sz w:val="32"/>
          <w:szCs w:val="32"/>
          <w:highlight w:val="none"/>
          <w:lang w:val="en-US" w:eastAsia="zh-CN"/>
        </w:rPr>
        <w:t>.00</w:t>
      </w:r>
      <w:r>
        <w:rPr>
          <w:rFonts w:hint="eastAsia"/>
          <w:sz w:val="32"/>
          <w:szCs w:val="32"/>
          <w:highlight w:val="none"/>
        </w:rPr>
        <w:t>万元，主要用于本级工商联丽商回归等工作项目支出。 </w:t>
      </w:r>
    </w:p>
    <w:p>
      <w:pPr>
        <w:pStyle w:val="2"/>
        <w:numPr>
          <w:ilvl w:val="-1"/>
          <w:numId w:val="0"/>
        </w:numPr>
        <w:ind w:firstLine="640" w:firstLineChars="200"/>
        <w:jc w:val="both"/>
        <w:rPr>
          <w:rFonts w:hint="eastAsia"/>
          <w:sz w:val="32"/>
          <w:szCs w:val="32"/>
          <w:highlight w:val="none"/>
        </w:rPr>
      </w:pPr>
      <w:r>
        <w:rPr>
          <w:rFonts w:hint="eastAsia"/>
          <w:sz w:val="32"/>
          <w:szCs w:val="32"/>
          <w:highlight w:val="none"/>
        </w:rPr>
        <w:t>（3）科学技术支出（类）其他科学技术支出（款）其他科学技术支出（项）35万元，主要用于全市新生代企业家培训班和非公经济人士培训班（人才发展专项）。  </w:t>
      </w:r>
    </w:p>
    <w:p>
      <w:pPr>
        <w:pStyle w:val="2"/>
        <w:numPr>
          <w:ilvl w:val="-1"/>
          <w:numId w:val="0"/>
        </w:numPr>
        <w:ind w:firstLine="640" w:firstLineChars="200"/>
        <w:jc w:val="both"/>
        <w:rPr>
          <w:rFonts w:hint="eastAsia"/>
          <w:sz w:val="32"/>
          <w:szCs w:val="32"/>
          <w:highlight w:val="none"/>
        </w:rPr>
      </w:pPr>
      <w:r>
        <w:rPr>
          <w:rFonts w:hint="eastAsia"/>
          <w:sz w:val="32"/>
          <w:szCs w:val="32"/>
          <w:highlight w:val="none"/>
        </w:rPr>
        <w:t>（4）社会保障和就业支出（类）行政事业单位养老支出（款）行政单位离退休（项）7.68万元，主要用于离退休干部职工综合生活补助和退休活动费。 </w:t>
      </w:r>
    </w:p>
    <w:p>
      <w:pPr>
        <w:pStyle w:val="2"/>
        <w:numPr>
          <w:ilvl w:val="-1"/>
          <w:numId w:val="0"/>
        </w:numPr>
        <w:ind w:firstLine="640" w:firstLineChars="200"/>
        <w:jc w:val="both"/>
        <w:rPr>
          <w:rFonts w:hint="eastAsia"/>
          <w:sz w:val="32"/>
          <w:szCs w:val="32"/>
          <w:highlight w:val="none"/>
        </w:rPr>
      </w:pPr>
      <w:r>
        <w:rPr>
          <w:rFonts w:hint="eastAsia"/>
          <w:sz w:val="32"/>
          <w:szCs w:val="32"/>
          <w:highlight w:val="none"/>
        </w:rPr>
        <w:t>（5）社会保障和就业支出（类）行政事业单位养老支出（款）机关事业单位基本养老保险缴费支出（项）17.</w:t>
      </w:r>
      <w:r>
        <w:rPr>
          <w:rFonts w:hint="eastAsia"/>
          <w:sz w:val="32"/>
          <w:szCs w:val="32"/>
          <w:highlight w:val="none"/>
          <w:lang w:val="en-US" w:eastAsia="zh-CN"/>
        </w:rPr>
        <w:t>95</w:t>
      </w:r>
      <w:r>
        <w:rPr>
          <w:rFonts w:hint="eastAsia"/>
          <w:sz w:val="32"/>
          <w:szCs w:val="32"/>
          <w:highlight w:val="none"/>
        </w:rPr>
        <w:t>万元，主要用于工商联工作人员缴纳养老保险。 </w:t>
      </w:r>
    </w:p>
    <w:p>
      <w:pPr>
        <w:pStyle w:val="2"/>
        <w:numPr>
          <w:ilvl w:val="-1"/>
          <w:numId w:val="0"/>
        </w:numPr>
        <w:ind w:firstLine="640" w:firstLineChars="200"/>
        <w:jc w:val="both"/>
        <w:rPr>
          <w:rFonts w:hint="eastAsia"/>
          <w:sz w:val="32"/>
          <w:szCs w:val="32"/>
          <w:highlight w:val="none"/>
        </w:rPr>
      </w:pPr>
      <w:r>
        <w:rPr>
          <w:rFonts w:hint="eastAsia"/>
          <w:sz w:val="32"/>
          <w:szCs w:val="32"/>
          <w:highlight w:val="none"/>
        </w:rPr>
        <w:t>（6）社会保障和就业支出（类）行政事业单位养老支出（款）机关事业单位职业年金缴费支出（项）</w:t>
      </w:r>
      <w:r>
        <w:rPr>
          <w:rFonts w:hint="eastAsia"/>
          <w:sz w:val="32"/>
          <w:szCs w:val="32"/>
          <w:highlight w:val="none"/>
          <w:lang w:val="en-US" w:eastAsia="zh-CN"/>
        </w:rPr>
        <w:t>8.98</w:t>
      </w:r>
      <w:r>
        <w:rPr>
          <w:rFonts w:hint="eastAsia"/>
          <w:sz w:val="32"/>
          <w:szCs w:val="32"/>
          <w:highlight w:val="none"/>
        </w:rPr>
        <w:t>万元，主要用于工商联工作人员缴纳职业年金保险。 </w:t>
      </w:r>
    </w:p>
    <w:p>
      <w:pPr>
        <w:pStyle w:val="2"/>
        <w:numPr>
          <w:ilvl w:val="-1"/>
          <w:numId w:val="0"/>
        </w:numPr>
        <w:ind w:firstLine="640" w:firstLineChars="200"/>
        <w:jc w:val="both"/>
        <w:rPr>
          <w:rFonts w:hint="eastAsia"/>
          <w:sz w:val="32"/>
          <w:szCs w:val="32"/>
          <w:highlight w:val="none"/>
        </w:rPr>
      </w:pPr>
      <w:r>
        <w:rPr>
          <w:rFonts w:hint="eastAsia"/>
          <w:sz w:val="32"/>
          <w:szCs w:val="32"/>
          <w:highlight w:val="none"/>
        </w:rPr>
        <w:t>（7）社会保障和就业支出（类）其他社会保障和就业支出（款）其他社会保障和就业支出（项）</w:t>
      </w:r>
      <w:r>
        <w:rPr>
          <w:rFonts w:hint="eastAsia"/>
          <w:sz w:val="32"/>
          <w:szCs w:val="32"/>
          <w:highlight w:val="none"/>
          <w:lang w:val="en-US" w:eastAsia="zh-CN"/>
        </w:rPr>
        <w:t>1.91</w:t>
      </w:r>
      <w:r>
        <w:rPr>
          <w:rFonts w:hint="eastAsia"/>
          <w:sz w:val="32"/>
          <w:szCs w:val="32"/>
          <w:highlight w:val="none"/>
        </w:rPr>
        <w:t>万元，主要用于工商联工作人员工伤、生育等保险。 </w:t>
      </w:r>
    </w:p>
    <w:p>
      <w:pPr>
        <w:pStyle w:val="2"/>
        <w:numPr>
          <w:ilvl w:val="-1"/>
          <w:numId w:val="0"/>
        </w:numPr>
        <w:ind w:firstLine="640" w:firstLineChars="200"/>
        <w:jc w:val="both"/>
        <w:rPr>
          <w:rFonts w:hint="eastAsia"/>
          <w:sz w:val="32"/>
          <w:szCs w:val="32"/>
        </w:rPr>
      </w:pPr>
      <w:r>
        <w:rPr>
          <w:rFonts w:hint="eastAsia"/>
          <w:sz w:val="32"/>
          <w:szCs w:val="32"/>
          <w:highlight w:val="none"/>
        </w:rPr>
        <w:t>（8）卫生健康支出(类)行政事业单位医疗(款)行政单位医疗（项）</w:t>
      </w:r>
      <w:r>
        <w:rPr>
          <w:rFonts w:hint="eastAsia"/>
          <w:sz w:val="32"/>
          <w:szCs w:val="32"/>
          <w:highlight w:val="none"/>
          <w:lang w:val="en-US" w:eastAsia="zh-CN"/>
        </w:rPr>
        <w:t>21.6</w:t>
      </w:r>
      <w:r>
        <w:rPr>
          <w:rFonts w:hint="eastAsia"/>
          <w:sz w:val="32"/>
          <w:szCs w:val="32"/>
          <w:highlight w:val="none"/>
        </w:rPr>
        <w:t>万元</w:t>
      </w:r>
      <w:r>
        <w:rPr>
          <w:rFonts w:hint="eastAsia"/>
          <w:sz w:val="32"/>
          <w:szCs w:val="32"/>
        </w:rPr>
        <w:t>，主要用于工商联工作人员按照国家规定标准为职工缴纳的基本医疗保险支出。 </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w:t>
      </w:r>
      <w:r>
        <w:rPr>
          <w:rFonts w:hint="eastAsia" w:ascii="楷体_GB2312" w:hAnsi="楷体_GB2312" w:eastAsia="楷体_GB2312" w:cs="楷体_GB2312"/>
          <w:b/>
          <w:bCs w:val="0"/>
          <w:color w:val="000000"/>
          <w:sz w:val="32"/>
          <w:szCs w:val="32"/>
          <w:highlight w:val="none"/>
          <w:lang w:val="en-US" w:eastAsia="zh-CN"/>
        </w:rPr>
        <w:t>（六）</w:t>
      </w:r>
      <w:r>
        <w:rPr>
          <w:rFonts w:hint="eastAsia" w:ascii="楷体_GB2312" w:hAnsi="楷体_GB2312" w:eastAsia="楷体_GB2312" w:cs="楷体_GB2312"/>
          <w:b/>
          <w:bCs w:val="0"/>
          <w:color w:val="000000"/>
          <w:sz w:val="32"/>
          <w:szCs w:val="32"/>
          <w:highlight w:val="none"/>
          <w:lang w:eastAsia="zh-CN"/>
        </w:rPr>
        <w:t>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丽水市工商业联合会</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444.92万元，其中：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rPr>
        <w:t>348.7</w:t>
      </w:r>
      <w:r>
        <w:rPr>
          <w:rFonts w:hint="eastAsia" w:ascii="仿宋_GB2312" w:eastAsia="仿宋_GB2312"/>
          <w:color w:val="000000"/>
          <w:sz w:val="32"/>
          <w:szCs w:val="32"/>
          <w:highlight w:val="none"/>
          <w:lang w:val="en-US" w:eastAsia="zh-CN"/>
        </w:rPr>
        <w:t>3</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96.19</w:t>
      </w:r>
      <w:r>
        <w:rPr>
          <w:rFonts w:hint="eastAsia" w:ascii="仿宋_GB2312" w:eastAsia="仿宋_GB2312" w:cs="Times New Roman"/>
          <w:b w:val="0"/>
          <w:color w:val="000000"/>
          <w:sz w:val="32"/>
          <w:szCs w:val="32"/>
          <w:highlight w:val="none"/>
          <w:lang w:val="en-US" w:eastAsia="zh-CN"/>
        </w:rPr>
        <w:t>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（七）关于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丽水市工商业联合会2022年没有使用政府性基金预算拨款安排的支出。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30"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（八）关于丽水市工商业联合会2022年国有资本经营预算支出情况说明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丽水市工商业联合会2022年没有使用国有资本经营预算拨款安排的支出。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30" w:firstLineChars="196"/>
        <w:textAlignment w:val="auto"/>
        <w:outlineLvl w:val="9"/>
        <w:rPr>
          <w:rFonts w:hint="default" w:ascii="楷体_GB2312" w:hAnsi="楷体_GB2312" w:eastAsia="楷体_GB2312" w:cs="楷体_GB2312"/>
          <w:b/>
          <w:bCs/>
          <w:color w:val="auto"/>
          <w:sz w:val="32"/>
          <w:szCs w:val="32"/>
          <w:highlight w:val="none"/>
          <w:lang w:val="en-US"/>
        </w:rPr>
      </w:pPr>
      <w:r>
        <w:rPr>
          <w:rFonts w:hint="eastAsia" w:ascii="楷体_GB2312" w:hAnsi="楷体_GB2312" w:eastAsia="楷体_GB2312" w:cs="楷体_GB2312"/>
          <w:b/>
          <w:bCs w:val="0"/>
          <w:color w:val="000000"/>
          <w:sz w:val="32"/>
          <w:szCs w:val="32"/>
          <w:highlight w:val="none"/>
          <w:lang w:eastAsia="zh-CN"/>
        </w:rPr>
        <w:t>（九）关于</w:t>
      </w:r>
      <w:r>
        <w:rPr>
          <w:rFonts w:hint="eastAsia" w:ascii="楷体_GB2312" w:hAnsi="楷体_GB2312" w:eastAsia="楷体_GB2312" w:cs="楷体_GB2312"/>
          <w:b/>
          <w:bCs w:val="0"/>
          <w:color w:val="000000"/>
          <w:sz w:val="32"/>
          <w:szCs w:val="32"/>
          <w:highlight w:val="none"/>
        </w:rPr>
        <w:t>丽水市工商业联合会</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sz w:val="32"/>
          <w:szCs w:val="32"/>
          <w:highlight w:val="none"/>
          <w:lang w:eastAsia="zh-CN"/>
        </w:rPr>
        <w:t>一般公共预算</w:t>
      </w:r>
      <w:r>
        <w:rPr>
          <w:rFonts w:hint="eastAsia" w:ascii="楷体_GB2312" w:hAnsi="楷体_GB2312" w:eastAsia="楷体_GB2312" w:cs="楷体_GB2312"/>
          <w:b/>
          <w:bCs w:val="0"/>
          <w:color w:val="000000"/>
          <w:sz w:val="32"/>
          <w:szCs w:val="32"/>
          <w:highlight w:val="none"/>
        </w:rPr>
        <w:t>“三公”经费预算情况</w:t>
      </w:r>
      <w:r>
        <w:rPr>
          <w:rFonts w:hint="eastAsia" w:ascii="楷体_GB2312" w:hAnsi="楷体_GB2312" w:eastAsia="楷体_GB2312" w:cs="楷体_GB2312"/>
          <w:b/>
          <w:bCs w:val="0"/>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rPr>
        <w:t>丽水市工商业联合会</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1.60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numPr>
          <w:ilvl w:val="0"/>
          <w:numId w:val="0"/>
        </w:numPr>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万元，与上年执行数持平。</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1.60</w:t>
      </w:r>
      <w:r>
        <w:rPr>
          <w:rFonts w:hint="eastAsia" w:ascii="仿宋_GB2312" w:hAnsi="仿宋_GB2312" w:eastAsia="仿宋_GB2312" w:cs="仿宋_GB2312"/>
          <w:sz w:val="32"/>
          <w:szCs w:val="32"/>
          <w:highlight w:val="none"/>
        </w:rPr>
        <w:t>万元，与上年执行数持平。主要用于接待上级部门、基层单位及异地商会来丽调研指导、工作联系等公务活动接待等支出。</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eastAsia="仿宋_GB2312" w:cs="Times New Roman"/>
          <w:b/>
          <w:bCs/>
          <w:color w:val="000000"/>
          <w:sz w:val="32"/>
          <w:szCs w:val="32"/>
          <w:highlight w:val="none"/>
          <w:lang w:val="en-US"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万元，与上年执行数持平。</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十</w:t>
      </w:r>
      <w:r>
        <w:rPr>
          <w:rFonts w:hint="eastAsia" w:ascii="楷体_GB2312" w:hAnsi="楷体_GB2312" w:eastAsia="楷体_GB2312" w:cs="楷体_GB2312"/>
          <w:b/>
          <w:bCs w:val="0"/>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auto"/>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sz w:val="32"/>
          <w:szCs w:val="32"/>
          <w:highlight w:val="none"/>
          <w:u w:val="none"/>
          <w:lang w:val="en-US" w:eastAsia="zh-CN"/>
        </w:rPr>
        <w:t>2022年</w:t>
      </w:r>
      <w:r>
        <w:rPr>
          <w:rFonts w:hint="eastAsia" w:ascii="仿宋_GB2312" w:eastAsia="仿宋_GB2312"/>
          <w:color w:val="000000"/>
          <w:sz w:val="32"/>
          <w:szCs w:val="32"/>
          <w:highlight w:val="none"/>
        </w:rPr>
        <w:t>丽水市工商业联合会的机关运行经费财政拨款</w:t>
      </w:r>
      <w:r>
        <w:rPr>
          <w:rFonts w:hint="eastAsia" w:ascii="仿宋_GB2312" w:eastAsia="仿宋_GB2312"/>
          <w:color w:val="000000"/>
          <w:sz w:val="32"/>
          <w:szCs w:val="32"/>
          <w:highlight w:val="none"/>
          <w:lang w:eastAsia="zh-CN"/>
        </w:rPr>
        <w:t>预算</w:t>
      </w:r>
      <w:r>
        <w:rPr>
          <w:rFonts w:hint="eastAsia" w:ascii="仿宋_GB2312" w:eastAsia="仿宋_GB2312"/>
          <w:color w:val="000000"/>
          <w:sz w:val="32"/>
          <w:szCs w:val="32"/>
          <w:highlight w:val="none"/>
          <w:lang w:val="en-US" w:eastAsia="zh-CN"/>
        </w:rPr>
        <w:t>96.19万元，比上年预算增加1.67</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，增长</w:t>
      </w:r>
      <w:r>
        <w:rPr>
          <w:rFonts w:hint="eastAsia" w:ascii="仿宋_GB2312" w:hAnsi="仿宋_GB2312" w:eastAsia="仿宋_GB2312" w:cs="Times New Roman"/>
          <w:color w:val="auto"/>
          <w:kern w:val="2"/>
          <w:sz w:val="32"/>
          <w:szCs w:val="20"/>
          <w:highlight w:val="none"/>
          <w:shd w:val="clear" w:color="auto" w:fill="auto"/>
          <w:lang w:val="en-US" w:eastAsia="zh-CN" w:bidi="ar"/>
        </w:rPr>
        <w:t>1.8%</w:t>
      </w:r>
      <w:r>
        <w:rPr>
          <w:rFonts w:hint="eastAsia" w:ascii="仿宋_GB2312" w:hAnsi="仿宋_GB2312" w:eastAsia="仿宋_GB2312" w:cs="Times New Roman"/>
          <w:kern w:val="2"/>
          <w:sz w:val="32"/>
          <w:szCs w:val="20"/>
          <w:highlight w:val="none"/>
          <w:shd w:val="clear" w:color="auto" w:fill="auto"/>
          <w:lang w:val="en-US" w:eastAsia="zh-CN" w:bidi="ar"/>
        </w:rPr>
        <w:t>，主要是人员增加，公用经费增加</w:t>
      </w:r>
      <w:r>
        <w:rPr>
          <w:rFonts w:hint="eastAsia" w:ascii="仿宋_GB2312" w:eastAsia="仿宋_GB2312"/>
          <w:color w:val="000000"/>
          <w:sz w:val="32"/>
          <w:szCs w:val="32"/>
          <w:highlight w:val="none"/>
          <w:lang w:val="en-US" w:eastAsia="zh-CN"/>
        </w:rPr>
        <w:t>。</w:t>
      </w:r>
    </w:p>
    <w:p>
      <w:pPr>
        <w:pStyle w:val="17"/>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rPr>
        <w:t>丽水市工商业联合会</w:t>
      </w:r>
      <w:r>
        <w:rPr>
          <w:rFonts w:hint="eastAsia" w:ascii="仿宋_GB2312" w:eastAsia="仿宋_GB2312"/>
          <w:color w:val="000000"/>
          <w:sz w:val="32"/>
          <w:szCs w:val="32"/>
          <w:highlight w:val="none"/>
          <w:lang w:eastAsia="zh-CN"/>
        </w:rPr>
        <w:t>政府采购预算总额</w:t>
      </w:r>
      <w:r>
        <w:rPr>
          <w:rFonts w:hint="eastAsia" w:ascii="仿宋_GB2312" w:eastAsia="仿宋_GB2312"/>
          <w:color w:val="000000"/>
          <w:sz w:val="32"/>
          <w:szCs w:val="32"/>
          <w:highlight w:val="none"/>
          <w:lang w:val="en-US" w:eastAsia="zh-CN"/>
        </w:rPr>
        <w:t>0万元。</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pStyle w:val="17"/>
        <w:keepNext w:val="0"/>
        <w:keepLines w:val="0"/>
        <w:pageBreakBefore w:val="0"/>
        <w:numPr>
          <w:ilvl w:val="0"/>
          <w:numId w:val="0"/>
        </w:numPr>
        <w:kinsoku/>
        <w:wordWrap/>
        <w:overflowPunct/>
        <w:topLinePunct w:val="0"/>
        <w:bidi w:val="0"/>
        <w:spacing w:beforeLines="0" w:afterLines="0" w:line="560" w:lineRule="exact"/>
        <w:ind w:firstLine="664"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rPr>
        <w:t>丽水市工商业联合会</w:t>
      </w:r>
      <w:r>
        <w:rPr>
          <w:rFonts w:hint="eastAsia" w:ascii="仿宋_GB2312" w:hAnsi="仿宋_GB2312" w:eastAsia="仿宋_GB2312" w:cs="仿宋_GB2312"/>
          <w:color w:val="auto"/>
          <w:spacing w:val="6"/>
          <w:sz w:val="32"/>
          <w:szCs w:val="32"/>
          <w:highlight w:val="none"/>
          <w:lang w:eastAsia="zh-CN"/>
        </w:rPr>
        <w:t>预算单位共有车辆</w:t>
      </w:r>
      <w:r>
        <w:rPr>
          <w:rFonts w:hint="eastAsia" w:ascii="仿宋_GB2312" w:hAnsi="仿宋_GB2312" w:eastAsia="仿宋_GB2312" w:cs="仿宋_GB2312"/>
          <w:color w:val="auto"/>
          <w:sz w:val="32"/>
          <w:szCs w:val="32"/>
          <w:highlight w:val="none"/>
          <w:lang w:val="en-US" w:eastAsia="zh-CN"/>
        </w:rPr>
        <w:t xml:space="preserve">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2022年丽水市工商业联合会其他运转类项目和特定目标类项目均实行绩效目标管理，涉及一般公共预算当年拨款95万元，一级项目3个。</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1.财政拨款收入：本级财政部门当年拨付的财政预算资金，包括一般公共预算财政拨款、政府性基金预算和国有资本经营预算财政拨款。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13.一般公共服务支出(类)民主党派及工商联事务(款)行政运行（项）： 反映行政单位（包括实行公务员管理的事业单位）的基本支出。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14.一般公共服务支出(类)民主党派及工商联事务(款)一般行政管理事务（项）：反映行政单位（包括实行公务员管理的事业单位）未单独设置项级科目的其他项目支出。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15.科学技术支出（类）其他科学技术支出（款）其他科学技术支出（项）：反映其他科学技术支出中除以上各项外用于科技方面的支出。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16.社会保障和就业支出（类）行政事业单位养老支出（款）行政单位离退休（项）：指行政单位（包括实行公务员管理的事业单位）开支的离退休经费。</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17.社会保障和就业支出（类）行政事业单位养老支出（款）机关事业单位基本养老保险缴费支出（项）：指机关事业单位实施养老保险制度由单位缴纳的基本养老保险费支出。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18.社会保障和就业支出（类）行政事业单位养老支出（款）机关事业单位职业年金缴费支出（项）：指机关事业单位实施养老保险制度由单位缴纳的职业年金支出。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19.社会保障和就业支出（类）其他社会保障和就业支出（款）其他社会保障和就业支出（项）：指除养老保险、职业年金、医疗保险金以外用于社会保障和就业方面的支出。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highlight w:val="none"/>
          <w:lang w:val="en-US" w:eastAsia="zh-CN"/>
        </w:rPr>
        <w:t>20.卫生健康支出（类）行政事业单位医疗（款）行政单位医疗（项）:指财政部门安排的行政单位基本医疗保险缴费的经费。</w:t>
      </w:r>
    </w:p>
    <w:p>
      <w:pPr>
        <w:pStyle w:val="2"/>
        <w:rPr>
          <w:highlight w:val="none"/>
        </w:rPr>
      </w:pPr>
    </w:p>
    <w:p>
      <w:pPr>
        <w:pStyle w:val="2"/>
        <w:rPr>
          <w:highlight w:val="none"/>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C100B"/>
    <w:multiLevelType w:val="singleLevel"/>
    <w:tmpl w:val="855C100B"/>
    <w:lvl w:ilvl="0" w:tentative="0">
      <w:start w:val="3"/>
      <w:numFmt w:val="decimal"/>
      <w:lvlText w:val="%1."/>
      <w:lvlJc w:val="left"/>
      <w:pPr>
        <w:tabs>
          <w:tab w:val="left" w:pos="312"/>
        </w:tabs>
      </w:pPr>
    </w:lvl>
  </w:abstractNum>
  <w:abstractNum w:abstractNumId="1">
    <w:nsid w:val="5893F62F"/>
    <w:multiLevelType w:val="singleLevel"/>
    <w:tmpl w:val="5893F62F"/>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工商联文书">
    <w15:presenceInfo w15:providerId="None" w15:userId="市工商联文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revisionView w:markup="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Y1NzhhNjFiNDBlZjQxNDZmZDcxZDAyYTJiMTkifQ=="/>
  </w:docVars>
  <w:rsids>
    <w:rsidRoot w:val="00000000"/>
    <w:rsid w:val="0432483D"/>
    <w:rsid w:val="0C014F6D"/>
    <w:rsid w:val="11641E21"/>
    <w:rsid w:val="123B7267"/>
    <w:rsid w:val="125B4450"/>
    <w:rsid w:val="15F86021"/>
    <w:rsid w:val="16EF5067"/>
    <w:rsid w:val="1BDB281E"/>
    <w:rsid w:val="1CD72439"/>
    <w:rsid w:val="1D83034B"/>
    <w:rsid w:val="1ED74D17"/>
    <w:rsid w:val="1F6E68D2"/>
    <w:rsid w:val="22EC3F93"/>
    <w:rsid w:val="245B3CCB"/>
    <w:rsid w:val="255258CA"/>
    <w:rsid w:val="26874791"/>
    <w:rsid w:val="27AF99D0"/>
    <w:rsid w:val="3190283E"/>
    <w:rsid w:val="31A42922"/>
    <w:rsid w:val="32FF21F7"/>
    <w:rsid w:val="34B80B70"/>
    <w:rsid w:val="35804D03"/>
    <w:rsid w:val="3787034C"/>
    <w:rsid w:val="39C7B2DC"/>
    <w:rsid w:val="3B73ECAC"/>
    <w:rsid w:val="3C72284C"/>
    <w:rsid w:val="3D5F57FF"/>
    <w:rsid w:val="3D701ACF"/>
    <w:rsid w:val="3E054CA0"/>
    <w:rsid w:val="3E663D4F"/>
    <w:rsid w:val="3FF778EB"/>
    <w:rsid w:val="41260B4E"/>
    <w:rsid w:val="4413460B"/>
    <w:rsid w:val="443968A1"/>
    <w:rsid w:val="463B3885"/>
    <w:rsid w:val="479F1816"/>
    <w:rsid w:val="4A8D2C56"/>
    <w:rsid w:val="4AFA32A4"/>
    <w:rsid w:val="4C0150B4"/>
    <w:rsid w:val="4E2F2FB6"/>
    <w:rsid w:val="5323242C"/>
    <w:rsid w:val="53E06E5B"/>
    <w:rsid w:val="54C31518"/>
    <w:rsid w:val="56432923"/>
    <w:rsid w:val="5BF9A05E"/>
    <w:rsid w:val="5CA47F6C"/>
    <w:rsid w:val="62545825"/>
    <w:rsid w:val="68F103DA"/>
    <w:rsid w:val="6DC369CB"/>
    <w:rsid w:val="6F1421FE"/>
    <w:rsid w:val="71BF19B0"/>
    <w:rsid w:val="753064B9"/>
    <w:rsid w:val="75940751"/>
    <w:rsid w:val="759C24D2"/>
    <w:rsid w:val="76442312"/>
    <w:rsid w:val="76DFF3BC"/>
    <w:rsid w:val="77FF0865"/>
    <w:rsid w:val="77FFC04D"/>
    <w:rsid w:val="79AD5421"/>
    <w:rsid w:val="7B060822"/>
    <w:rsid w:val="7BAF2D93"/>
    <w:rsid w:val="7CFB18E8"/>
    <w:rsid w:val="7DBFC2EB"/>
    <w:rsid w:val="7EFFAD84"/>
    <w:rsid w:val="7FE3062C"/>
    <w:rsid w:val="7FE533F5"/>
    <w:rsid w:val="8FCBCDA8"/>
    <w:rsid w:val="A4EFBF90"/>
    <w:rsid w:val="AFFD9F88"/>
    <w:rsid w:val="BA7D2319"/>
    <w:rsid w:val="BB7E2F4C"/>
    <w:rsid w:val="BBBFE1BE"/>
    <w:rsid w:val="BBFB80D7"/>
    <w:rsid w:val="C7EC0F46"/>
    <w:rsid w:val="DEFFEF20"/>
    <w:rsid w:val="DFAFC5B6"/>
    <w:rsid w:val="E66AD4B1"/>
    <w:rsid w:val="E7FF0B81"/>
    <w:rsid w:val="EBFCAC2C"/>
    <w:rsid w:val="EFFE56DC"/>
    <w:rsid w:val="F2F9A87E"/>
    <w:rsid w:val="FC35808B"/>
    <w:rsid w:val="FEF8F2E0"/>
    <w:rsid w:val="FF7333E8"/>
    <w:rsid w:val="FFF7A5F1"/>
    <w:rsid w:val="FFFD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qFormat/>
    <w:uiPriority w:val="0"/>
    <w:rPr>
      <w:rFonts w:ascii="宋体" w:hAnsi="宋体" w:cs="Courier New"/>
      <w:sz w:val="32"/>
      <w:szCs w:val="32"/>
    </w:rPr>
  </w:style>
  <w:style w:type="character" w:styleId="8">
    <w:name w:val="Strong"/>
    <w:basedOn w:val="6"/>
    <w:qFormat/>
    <w:uiPriority w:val="0"/>
    <w:rPr>
      <w:b/>
      <w:bCs/>
    </w:rPr>
  </w:style>
  <w:style w:type="character" w:styleId="9">
    <w:name w:val="page number"/>
    <w:basedOn w:val="6"/>
    <w:qFormat/>
    <w:uiPriority w:val="0"/>
  </w:style>
  <w:style w:type="character" w:styleId="10">
    <w:name w:val="FollowedHyperlink"/>
    <w:basedOn w:val="6"/>
    <w:qFormat/>
    <w:uiPriority w:val="0"/>
    <w:rPr>
      <w:color w:val="800080"/>
      <w:u w:val="none"/>
    </w:rPr>
  </w:style>
  <w:style w:type="character" w:styleId="11">
    <w:name w:val="HTML Definition"/>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paragraph" w:customStyle="1" w:styleId="16">
    <w:name w:val="Char"/>
    <w:basedOn w:val="1"/>
    <w:link w:val="6"/>
    <w:qFormat/>
    <w:uiPriority w:val="0"/>
  </w:style>
  <w:style w:type="paragraph" w:customStyle="1" w:styleId="17">
    <w:name w:val="p0"/>
    <w:basedOn w:val="1"/>
    <w:qFormat/>
    <w:uiPriority w:val="0"/>
    <w:pPr>
      <w:widowControl/>
    </w:pPr>
    <w:rPr>
      <w:kern w:val="0"/>
      <w:szCs w:val="21"/>
    </w:rPr>
  </w:style>
  <w:style w:type="character" w:customStyle="1" w:styleId="18">
    <w:name w:val="item-middle"/>
    <w:basedOn w:val="6"/>
    <w:qFormat/>
    <w:uiPriority w:val="0"/>
  </w:style>
  <w:style w:type="character" w:customStyle="1" w:styleId="19">
    <w:name w:val="image"/>
    <w:basedOn w:val="6"/>
    <w:qFormat/>
    <w:uiPriority w:val="0"/>
  </w:style>
  <w:style w:type="character" w:customStyle="1" w:styleId="20">
    <w:name w:val="image2"/>
    <w:basedOn w:val="6"/>
    <w:qFormat/>
    <w:uiPriority w:val="0"/>
  </w:style>
  <w:style w:type="character" w:customStyle="1" w:styleId="21">
    <w:name w:val="image3"/>
    <w:basedOn w:val="6"/>
    <w:qFormat/>
    <w:uiPriority w:val="0"/>
  </w:style>
  <w:style w:type="character" w:customStyle="1" w:styleId="22">
    <w:name w:val="ui-state-hover21"/>
    <w:basedOn w:val="6"/>
    <w:qFormat/>
    <w:uiPriority w:val="0"/>
  </w:style>
  <w:style w:type="character" w:customStyle="1" w:styleId="23">
    <w:name w:val="ui-state-active5"/>
    <w:basedOn w:val="6"/>
    <w:qFormat/>
    <w:uiPriority w:val="0"/>
  </w:style>
  <w:style w:type="character" w:customStyle="1" w:styleId="24">
    <w:name w:val="ui-state-default12"/>
    <w:basedOn w:val="6"/>
    <w:qFormat/>
    <w:uiPriority w:val="0"/>
  </w:style>
  <w:style w:type="character" w:customStyle="1" w:styleId="25">
    <w:name w:val="ui-state-default13"/>
    <w:basedOn w:val="6"/>
    <w:qFormat/>
    <w:uiPriority w:val="0"/>
  </w:style>
  <w:style w:type="character" w:customStyle="1" w:styleId="26">
    <w:name w:val="clicked1"/>
    <w:basedOn w:val="6"/>
    <w:qFormat/>
    <w:uiPriority w:val="0"/>
    <w:rPr>
      <w:color w:val="000000"/>
    </w:rPr>
  </w:style>
  <w:style w:type="character" w:customStyle="1" w:styleId="27">
    <w:name w:val="clicked2"/>
    <w:basedOn w:val="6"/>
    <w:qFormat/>
    <w:uiPriority w:val="0"/>
  </w:style>
  <w:style w:type="character" w:customStyle="1" w:styleId="28">
    <w:name w:val="clicked3"/>
    <w:basedOn w:val="6"/>
    <w:qFormat/>
    <w:uiPriority w:val="0"/>
  </w:style>
  <w:style w:type="character" w:customStyle="1" w:styleId="29">
    <w:name w:val="button-hover"/>
    <w:basedOn w:val="6"/>
    <w:qFormat/>
    <w:uiPriority w:val="0"/>
  </w:style>
  <w:style w:type="character" w:customStyle="1" w:styleId="30">
    <w:name w:val="button-hover1"/>
    <w:basedOn w:val="6"/>
    <w:qFormat/>
    <w:uiPriority w:val="0"/>
  </w:style>
  <w:style w:type="character" w:customStyle="1" w:styleId="31">
    <w:name w:val="group"/>
    <w:basedOn w:val="6"/>
    <w:qFormat/>
    <w:uiPriority w:val="0"/>
  </w:style>
  <w:style w:type="character" w:customStyle="1" w:styleId="32">
    <w:name w:val="directchildrenspan"/>
    <w:basedOn w:val="6"/>
    <w:qFormat/>
    <w:uiPriority w:val="0"/>
  </w:style>
  <w:style w:type="character" w:customStyle="1" w:styleId="33">
    <w:name w:val="imgspan"/>
    <w:basedOn w:val="6"/>
    <w:qFormat/>
    <w:uiPriority w:val="0"/>
  </w:style>
  <w:style w:type="character" w:customStyle="1" w:styleId="34">
    <w:name w:val="ui-icon34"/>
    <w:basedOn w:val="6"/>
    <w:qFormat/>
    <w:uiPriority w:val="0"/>
  </w:style>
  <w:style w:type="character" w:customStyle="1" w:styleId="35">
    <w:name w:val="newstitle"/>
    <w:basedOn w:val="6"/>
    <w:qFormat/>
    <w:uiPriority w:val="0"/>
    <w:rPr>
      <w:b/>
      <w:color w:val="000000"/>
      <w:sz w:val="24"/>
      <w:szCs w:val="24"/>
    </w:rPr>
  </w:style>
  <w:style w:type="character" w:customStyle="1" w:styleId="36">
    <w:name w:val="ui-state-hover"/>
    <w:basedOn w:val="6"/>
    <w:qFormat/>
    <w:uiPriority w:val="0"/>
  </w:style>
  <w:style w:type="character" w:customStyle="1" w:styleId="37">
    <w:name w:val="image1"/>
    <w:basedOn w:val="6"/>
    <w:qFormat/>
    <w:uiPriority w:val="0"/>
  </w:style>
  <w:style w:type="character" w:customStyle="1" w:styleId="38">
    <w:name w:val="clicked"/>
    <w:basedOn w:val="6"/>
    <w:qFormat/>
    <w:uiPriority w:val="0"/>
  </w:style>
  <w:style w:type="character" w:customStyle="1" w:styleId="39">
    <w:name w:val="ui-state-active"/>
    <w:basedOn w:val="6"/>
    <w:qFormat/>
    <w:uiPriority w:val="0"/>
  </w:style>
  <w:style w:type="character" w:customStyle="1" w:styleId="40">
    <w:name w:val="ui-icon33"/>
    <w:basedOn w:val="6"/>
    <w:qFormat/>
    <w:uiPriority w:val="0"/>
  </w:style>
  <w:style w:type="character" w:customStyle="1" w:styleId="41">
    <w:name w:val="ui-state-active6"/>
    <w:basedOn w:val="6"/>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4937</Words>
  <Characters>5333</Characters>
  <Lines>0</Lines>
  <Paragraphs>0</Paragraphs>
  <TotalTime>27</TotalTime>
  <ScaleCrop>false</ScaleCrop>
  <LinksUpToDate>false</LinksUpToDate>
  <CharactersWithSpaces>5371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chengws</dc:creator>
  <cp:lastModifiedBy>市工商联文书</cp:lastModifiedBy>
  <cp:lastPrinted>2022-05-09T08:31:00Z</cp:lastPrinted>
  <dcterms:modified xsi:type="dcterms:W3CDTF">2022-05-12T07:48:35Z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46C988DAD1914694A7F60CAE7497ABB0</vt:lpwstr>
  </property>
</Properties>
</file>